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3F373">
      <w:pPr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</w:t>
      </w:r>
    </w:p>
    <w:p w14:paraId="5762786D">
      <w:pPr>
        <w:rPr>
          <w:rFonts w:ascii="方正黑体_GBK" w:eastAsia="方正黑体_GBK"/>
        </w:rPr>
      </w:pPr>
    </w:p>
    <w:p w14:paraId="55517B8A"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企业提交材料要求及说明</w:t>
      </w:r>
    </w:p>
    <w:p w14:paraId="168B72AE"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</w:p>
    <w:p w14:paraId="0019DD09">
      <w:pPr>
        <w:widowControl/>
        <w:spacing w:line="390" w:lineRule="atLeast"/>
        <w:ind w:firstLine="632" w:firstLineChars="200"/>
        <w:rPr>
          <w:rFonts w:ascii="仿宋_GB2312" w:hAnsi="Calibri"/>
        </w:rPr>
      </w:pPr>
      <w:r>
        <w:rPr>
          <w:rFonts w:hint="eastAsia" w:ascii="仿宋_GB2312" w:hAnsi="Calibri"/>
        </w:rPr>
        <w:t>一、企业申请书（可参考模板制作，需法人代表</w:t>
      </w:r>
      <w:r>
        <w:rPr>
          <w:rFonts w:hint="eastAsia" w:ascii="仿宋_GB2312" w:hAnsi="Calibri"/>
          <w:lang w:eastAsia="zh-CN"/>
        </w:rPr>
        <w:t>盖章或</w:t>
      </w:r>
      <w:r>
        <w:rPr>
          <w:rFonts w:hint="eastAsia" w:ascii="仿宋_GB2312" w:hAnsi="Calibri"/>
        </w:rPr>
        <w:t>签字）。</w:t>
      </w:r>
    </w:p>
    <w:p w14:paraId="660ECB86">
      <w:pPr>
        <w:widowControl/>
        <w:spacing w:line="390" w:lineRule="atLeast"/>
        <w:ind w:firstLine="632" w:firstLineChars="200"/>
        <w:rPr>
          <w:rFonts w:ascii="仿宋_GB2312" w:hAnsi="Calibri"/>
        </w:rPr>
      </w:pPr>
      <w:r>
        <w:rPr>
          <w:rFonts w:hint="eastAsia" w:ascii="仿宋_GB2312" w:hAnsi="Calibri"/>
        </w:rPr>
        <w:t>二、</w:t>
      </w:r>
      <w:r>
        <w:rPr>
          <w:rFonts w:hint="eastAsia" w:ascii="仿宋_GB2312" w:hAnsi="Calibri"/>
          <w:color w:val="000000"/>
        </w:rPr>
        <w:t>“信用中国”网站打印的企业《信用信息报告》。</w:t>
      </w:r>
    </w:p>
    <w:p w14:paraId="102D3E21">
      <w:pPr>
        <w:widowControl/>
        <w:spacing w:line="390" w:lineRule="atLeast"/>
        <w:ind w:firstLine="632" w:firstLineChars="200"/>
        <w:rPr>
          <w:rFonts w:ascii="仿宋_GB2312" w:hAnsi="Calibri"/>
        </w:rPr>
      </w:pPr>
      <w:r>
        <w:rPr>
          <w:rFonts w:hint="eastAsia" w:ascii="仿宋_GB2312" w:hAnsi="Calibri"/>
        </w:rPr>
        <w:t>三、营业执照（原件拍照或复印）。</w:t>
      </w:r>
    </w:p>
    <w:p w14:paraId="683EECAB">
      <w:pPr>
        <w:widowControl/>
        <w:autoSpaceDE w:val="0"/>
        <w:spacing w:line="520" w:lineRule="exact"/>
        <w:ind w:firstLine="632" w:firstLineChars="200"/>
        <w:rPr>
          <w:rFonts w:ascii="仿宋_GB2312" w:eastAsia="宋体"/>
          <w:bCs/>
          <w:color w:val="000000"/>
          <w:sz w:val="24"/>
          <w:szCs w:val="24"/>
        </w:rPr>
      </w:pPr>
      <w:r>
        <w:rPr>
          <w:rFonts w:hint="eastAsia" w:ascii="仿宋_GB2312" w:hAnsi="Calibri"/>
          <w:color w:val="000000"/>
        </w:rPr>
        <w:t>四、资质证明（</w:t>
      </w:r>
      <w:r>
        <w:rPr>
          <w:rFonts w:hint="eastAsia" w:ascii="仿宋_GB2312"/>
          <w:bCs/>
          <w:color w:val="000000"/>
        </w:rPr>
        <w:t>第三方电商平台提供ICP及EDI许可证，自营平台提供EDI许可证</w:t>
      </w:r>
      <w:r>
        <w:rPr>
          <w:rFonts w:hint="eastAsia" w:ascii="仿宋_GB2312" w:hAnsi="Calibri"/>
          <w:color w:val="000000"/>
        </w:rPr>
        <w:t>）。</w:t>
      </w:r>
    </w:p>
    <w:p w14:paraId="4BCE4D98">
      <w:pPr>
        <w:widowControl/>
        <w:spacing w:line="390" w:lineRule="atLeast"/>
        <w:ind w:firstLine="632" w:firstLineChars="200"/>
        <w:rPr>
          <w:rFonts w:ascii="仿宋_GB2312" w:hAnsi="Calibri"/>
          <w:color w:val="000000"/>
        </w:rPr>
      </w:pPr>
      <w:r>
        <w:rPr>
          <w:rFonts w:hint="eastAsia" w:ascii="仿宋_GB2312"/>
          <w:bCs/>
          <w:color w:val="000000"/>
          <w:lang w:eastAsia="zh-CN"/>
        </w:rPr>
        <w:t>五</w:t>
      </w:r>
      <w:r>
        <w:rPr>
          <w:rFonts w:hint="eastAsia" w:ascii="仿宋_GB2312"/>
          <w:bCs/>
          <w:color w:val="000000"/>
        </w:rPr>
        <w:t>、资金结算能力证明（支付业务许可证或相关合作协议，原件扫描）</w:t>
      </w:r>
      <w:r>
        <w:rPr>
          <w:rFonts w:hint="eastAsia" w:ascii="仿宋_GB2312" w:hAnsi="Calibri"/>
          <w:color w:val="000000"/>
        </w:rPr>
        <w:t>。</w:t>
      </w:r>
    </w:p>
    <w:p w14:paraId="5E09813C">
      <w:pPr>
        <w:widowControl/>
        <w:spacing w:line="390" w:lineRule="atLeast"/>
        <w:ind w:firstLine="632" w:firstLineChars="200"/>
        <w:rPr>
          <w:rFonts w:ascii="仿宋_GB2312" w:hAnsi="Calibri"/>
          <w:color w:val="000000"/>
        </w:rPr>
      </w:pPr>
      <w:r>
        <w:rPr>
          <w:rFonts w:hint="eastAsia" w:ascii="仿宋_GB2312" w:hAnsi="Calibri"/>
          <w:color w:val="000000"/>
          <w:lang w:eastAsia="zh-CN"/>
        </w:rPr>
        <w:t>六</w:t>
      </w:r>
      <w:r>
        <w:rPr>
          <w:rFonts w:hint="eastAsia" w:ascii="仿宋_GB2312" w:hAnsi="Calibri"/>
          <w:color w:val="000000"/>
        </w:rPr>
        <w:t>、企业简介（可参考附件模板）。</w:t>
      </w:r>
    </w:p>
    <w:p w14:paraId="0BFDEA27">
      <w:pPr>
        <w:widowControl/>
        <w:spacing w:line="390" w:lineRule="atLeast"/>
        <w:ind w:firstLine="632" w:firstLineChars="200"/>
        <w:rPr>
          <w:rFonts w:ascii="仿宋_GB2312" w:eastAsia="宋体"/>
          <w:bCs/>
          <w:sz w:val="21"/>
          <w:szCs w:val="21"/>
        </w:rPr>
      </w:pPr>
      <w:r>
        <w:rPr>
          <w:rFonts w:hint="eastAsia" w:ascii="仿宋_GB2312"/>
          <w:bCs/>
          <w:color w:val="000000"/>
          <w:lang w:eastAsia="zh-CN"/>
        </w:rPr>
        <w:t>七</w:t>
      </w:r>
      <w:r>
        <w:rPr>
          <w:rFonts w:hint="eastAsia" w:ascii="仿宋_GB2312"/>
          <w:bCs/>
          <w:color w:val="000000"/>
        </w:rPr>
        <w:t>、活动实施方案（包括但不限于服务方案、风险管控方案、平台提供配套优惠、价格管控的相关承诺和叠加商户优惠等材料）。</w:t>
      </w:r>
    </w:p>
    <w:p w14:paraId="4677C85E">
      <w:pPr>
        <w:widowControl/>
        <w:spacing w:line="390" w:lineRule="atLeast"/>
        <w:ind w:left="1592" w:leftChars="304" w:hanging="632" w:hangingChars="200"/>
        <w:rPr>
          <w:rFonts w:ascii="仿宋_GB2312"/>
          <w:bCs/>
          <w:color w:val="000000"/>
        </w:rPr>
      </w:pPr>
      <w:r>
        <w:rPr>
          <w:rFonts w:hint="eastAsia" w:ascii="仿宋_GB2312"/>
          <w:bCs/>
          <w:color w:val="000000"/>
        </w:rPr>
        <w:t xml:space="preserve"> </w:t>
      </w:r>
    </w:p>
    <w:p w14:paraId="13BB589F">
      <w:pPr>
        <w:widowControl/>
        <w:spacing w:line="390" w:lineRule="atLeast"/>
        <w:rPr>
          <w:rFonts w:ascii="仿宋_GB2312"/>
          <w:bCs/>
          <w:color w:val="FF0000"/>
        </w:rPr>
      </w:pPr>
      <w:r>
        <w:rPr>
          <w:rFonts w:hint="eastAsia" w:ascii="仿宋_GB2312"/>
          <w:bCs/>
          <w:color w:val="FF0000"/>
        </w:rPr>
        <w:t>重要提示：上述材料纸质版及电子版（扫描版）所有页面均需加盖公司公章；电子版格式要求为PDF文件；按照上述序号及文件名称分别保存为单个PDF文件后放在一个文件夹，文件名为企业名称，以一个压缩包形式发送至我局联络人邮箱。</w:t>
      </w:r>
    </w:p>
    <w:p w14:paraId="02C059AF">
      <w:pPr>
        <w:widowControl/>
        <w:spacing w:line="390" w:lineRule="atLeast"/>
        <w:rPr>
          <w:rFonts w:ascii="Calibri" w:hAnsi="Calibri" w:eastAsia="宋体"/>
          <w:sz w:val="21"/>
          <w:szCs w:val="21"/>
        </w:rPr>
      </w:pPr>
      <w:r>
        <w:rPr>
          <w:rFonts w:hint="eastAsia" w:ascii="仿宋_GB2312" w:hAnsi="Calibri"/>
        </w:rPr>
        <w:t xml:space="preserve"> </w:t>
      </w:r>
    </w:p>
    <w:p w14:paraId="4A663F8F"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0C877FE0">
      <w:pPr>
        <w:widowControl/>
        <w:spacing w:line="390" w:lineRule="atLeast"/>
        <w:rPr>
          <w:rFonts w:ascii="仿宋_GB2312" w:hAnsi="Calibri"/>
        </w:rPr>
      </w:pPr>
    </w:p>
    <w:p w14:paraId="72FBFEC2">
      <w:pPr>
        <w:widowControl/>
        <w:spacing w:line="390" w:lineRule="atLeast"/>
        <w:rPr>
          <w:rFonts w:ascii="仿宋_GB2312" w:hAnsi="Calibri"/>
        </w:rPr>
      </w:pPr>
    </w:p>
    <w:p w14:paraId="50FE0866"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</w:p>
    <w:p w14:paraId="311362AD"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企业申请书（模板）</w:t>
      </w:r>
    </w:p>
    <w:p w14:paraId="4E1949D0"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58228D0C"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  <w:lang w:eastAsia="zh-CN"/>
        </w:rPr>
        <w:t>云浮</w:t>
      </w:r>
      <w:r>
        <w:rPr>
          <w:rFonts w:hint="eastAsia" w:ascii="仿宋_GB2312" w:hAnsi="Calibri"/>
        </w:rPr>
        <w:t>市商务局：</w:t>
      </w:r>
    </w:p>
    <w:p w14:paraId="5BF756AB"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   我司已认真阅读《</w:t>
      </w:r>
      <w:r>
        <w:rPr>
          <w:rFonts w:hint="eastAsia" w:ascii="仿宋_GB2312" w:hAnsi="Calibri"/>
          <w:lang w:eastAsia="zh-CN"/>
        </w:rPr>
        <w:t>云浮</w:t>
      </w:r>
      <w:r>
        <w:rPr>
          <w:rFonts w:hint="eastAsia" w:ascii="仿宋_GB2312" w:hAnsi="Calibri"/>
        </w:rPr>
        <w:t>市商务局关于公开征集</w:t>
      </w:r>
      <w:ins w:id="0" w:author="Truth or Dare" w:date="2026-05-09T09:40:49Z">
        <w:r>
          <w:rPr>
            <w:rFonts w:hint="eastAsia" w:ascii="仿宋_GB2312" w:hAnsi="Calibri"/>
          </w:rPr>
          <w:t>2026年5-12月广东优品购活动</w:t>
        </w:r>
      </w:ins>
      <w:del w:id="1" w:author="Truth or Dare" w:date="2026-05-09T09:40:49Z">
        <w:r>
          <w:rPr>
            <w:rFonts w:hint="eastAsia" w:ascii="仿宋_GB2312" w:hAnsi="Calibri"/>
          </w:rPr>
          <w:delText>2026年</w:delText>
        </w:r>
      </w:del>
      <w:del w:id="2" w:author="Truth or Dare" w:date="2026-05-09T09:40:49Z">
        <w:r>
          <w:rPr>
            <w:rFonts w:hint="eastAsia" w:ascii="仿宋_GB2312" w:hAnsi="Calibri"/>
            <w:lang w:eastAsia="zh-CN"/>
          </w:rPr>
          <w:delText>云浮</w:delText>
        </w:r>
      </w:del>
      <w:del w:id="3" w:author="Truth or Dare" w:date="2026-05-09T09:40:49Z">
        <w:r>
          <w:rPr>
            <w:rFonts w:hint="eastAsia" w:ascii="仿宋_GB2312" w:hAnsi="Calibri"/>
          </w:rPr>
          <w:delText>市消费品以旧换新活动</w:delText>
        </w:r>
      </w:del>
      <w:r>
        <w:rPr>
          <w:rFonts w:hint="eastAsia" w:ascii="仿宋_GB2312" w:hAnsi="Calibri"/>
        </w:rPr>
        <w:t>线上销售平台企业的</w:t>
      </w:r>
      <w:r>
        <w:rPr>
          <w:rFonts w:hint="eastAsia" w:ascii="仿宋_GB2312" w:hAnsi="Calibri"/>
          <w:lang w:eastAsia="zh-CN"/>
        </w:rPr>
        <w:t>公</w:t>
      </w:r>
      <w:r>
        <w:rPr>
          <w:rFonts w:hint="eastAsia" w:ascii="仿宋_GB2312" w:hAnsi="Calibri"/>
        </w:rPr>
        <w:t>告》并自愿申请参加本次活动。我司将严格按照本次活动相关文件及贵局要求，承担、负责</w:t>
      </w:r>
      <w:ins w:id="4" w:author="Truth or Dare" w:date="2026-05-09T09:41:14Z">
        <w:r>
          <w:rPr>
            <w:rFonts w:hint="eastAsia" w:ascii="仿宋_GB2312" w:hAnsi="Calibri"/>
          </w:rPr>
          <w:t>2026年5-12月广东优品购活动</w:t>
        </w:r>
      </w:ins>
      <w:del w:id="5" w:author="Truth or Dare" w:date="2026-05-09T09:41:14Z">
        <w:r>
          <w:rPr>
            <w:rFonts w:hint="eastAsia" w:ascii="仿宋_GB2312" w:hAnsi="Calibri"/>
          </w:rPr>
          <w:delText>2026年</w:delText>
        </w:r>
      </w:del>
      <w:del w:id="6" w:author="Truth or Dare" w:date="2026-05-09T09:41:14Z">
        <w:r>
          <w:rPr>
            <w:rFonts w:hint="eastAsia" w:ascii="仿宋_GB2312" w:hAnsi="Calibri"/>
            <w:lang w:eastAsia="zh-CN"/>
          </w:rPr>
          <w:delText>云浮</w:delText>
        </w:r>
      </w:del>
      <w:del w:id="7" w:author="Truth or Dare" w:date="2026-05-09T09:41:14Z">
        <w:r>
          <w:rPr>
            <w:rFonts w:hint="eastAsia" w:ascii="仿宋_GB2312" w:hAnsi="Calibri"/>
          </w:rPr>
          <w:delText>市消费品以旧换新活动</w:delText>
        </w:r>
      </w:del>
      <w:r>
        <w:rPr>
          <w:rFonts w:hint="eastAsia" w:ascii="仿宋_GB2312" w:hAnsi="Calibri"/>
        </w:rPr>
        <w:t>线上销售平台企业相关工作任务和相应的责任。</w:t>
      </w:r>
      <w:bookmarkStart w:id="0" w:name="_GoBack"/>
      <w:bookmarkEnd w:id="0"/>
    </w:p>
    <w:p w14:paraId="2259EB82"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   特此申请。</w:t>
      </w:r>
    </w:p>
    <w:p w14:paraId="3556C560">
      <w:pPr>
        <w:snapToGrid w:val="0"/>
        <w:rPr>
          <w:rFonts w:ascii="仿宋_GB2312"/>
        </w:rPr>
      </w:pPr>
      <w:r>
        <w:rPr>
          <w:rFonts w:hint="eastAsia" w:ascii="仿宋_GB2312"/>
        </w:rPr>
        <w:t xml:space="preserve"> </w:t>
      </w:r>
    </w:p>
    <w:p w14:paraId="6C800D12">
      <w:pPr>
        <w:rPr>
          <w:rFonts w:ascii="Calibri" w:hAnsi="Calibri" w:eastAsia="宋体"/>
          <w:sz w:val="21"/>
          <w:szCs w:val="21"/>
        </w:rPr>
      </w:pPr>
    </w:p>
    <w:p w14:paraId="1A0C11AD"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                                   XXXX公司（盖章）</w:t>
      </w:r>
    </w:p>
    <w:p w14:paraId="37EA8593"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39DCA677">
      <w:pPr>
        <w:snapToGrid w:val="0"/>
        <w:rPr>
          <w:rFonts w:ascii="仿宋_GB2312"/>
        </w:rPr>
      </w:pPr>
      <w:r>
        <w:rPr>
          <w:rFonts w:hint="eastAsia" w:ascii="仿宋_GB2312"/>
        </w:rPr>
        <w:t xml:space="preserve">              法定代表人：             （盖章或签字）</w:t>
      </w:r>
    </w:p>
    <w:p w14:paraId="0B8B0257">
      <w:pPr>
        <w:spacing w:before="100" w:beforeAutospacing="1" w:after="100" w:afterAutospacing="1"/>
        <w:ind w:left="864" w:right="864"/>
        <w:jc w:val="center"/>
        <w:rPr>
          <w:rFonts w:ascii="仿宋_GB2312"/>
          <w:i/>
          <w:iCs/>
          <w:color w:val="000000"/>
        </w:rPr>
      </w:pPr>
      <w:r>
        <w:rPr>
          <w:rFonts w:hint="eastAsia" w:ascii="仿宋_GB2312"/>
          <w:i/>
          <w:iCs/>
          <w:color w:val="000000"/>
        </w:rPr>
        <w:t xml:space="preserve"> </w:t>
      </w:r>
    </w:p>
    <w:p w14:paraId="653BFB54"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                          年   月   日</w:t>
      </w:r>
    </w:p>
    <w:p w14:paraId="0B6CFEE1"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5034B876"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59CB6548"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581F3847"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3482CE2E">
      <w:pPr>
        <w:rPr>
          <w:rFonts w:ascii="仿宋_GB2312" w:hAnsi="Calibri"/>
        </w:rPr>
      </w:pPr>
    </w:p>
    <w:p w14:paraId="781EEF52">
      <w:pPr>
        <w:rPr>
          <w:rFonts w:ascii="仿宋_GB2312" w:hAnsi="Calibri"/>
        </w:rPr>
      </w:pPr>
    </w:p>
    <w:p w14:paraId="585FC356">
      <w:pPr>
        <w:rPr>
          <w:rFonts w:ascii="仿宋_GB2312" w:hAnsi="Calibri"/>
        </w:rPr>
      </w:pPr>
    </w:p>
    <w:p w14:paraId="6AC97098">
      <w:pPr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216AFD0E"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XXXX企业简介（模板）</w:t>
      </w:r>
    </w:p>
    <w:p w14:paraId="675930FE">
      <w:pPr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 xml:space="preserve"> </w:t>
      </w:r>
    </w:p>
    <w:p w14:paraId="5B407F93">
      <w:pPr>
        <w:numPr>
          <w:ilvl w:val="0"/>
          <w:numId w:val="1"/>
        </w:num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企业基本信息</w:t>
      </w:r>
    </w:p>
    <w:p w14:paraId="08EFA2EB">
      <w:p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 w14:paraId="2AD5A8E2">
      <w:p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 w14:paraId="34900C61">
      <w:p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 w14:paraId="15633483">
      <w:pPr>
        <w:numPr>
          <w:ilvl w:val="0"/>
          <w:numId w:val="1"/>
        </w:num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企业经营情况</w:t>
      </w:r>
    </w:p>
    <w:p w14:paraId="4F3192A2">
      <w:p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 w14:paraId="38DB3CED">
      <w:p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 w14:paraId="00A20104">
      <w:p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 w14:paraId="180FED8C">
      <w:pPr>
        <w:numPr>
          <w:ilvl w:val="0"/>
          <w:numId w:val="1"/>
        </w:numPr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企业行业优势</w:t>
      </w:r>
    </w:p>
    <w:p w14:paraId="0852B9DD">
      <w:pPr>
        <w:spacing w:before="100" w:beforeAutospacing="1" w:after="100" w:afterAutospacing="1"/>
        <w:ind w:left="864" w:right="864"/>
        <w:jc w:val="center"/>
        <w:rPr>
          <w:rFonts w:eastAsia="宋体"/>
          <w:i/>
          <w:iCs/>
          <w:color w:val="000000"/>
          <w:sz w:val="21"/>
          <w:szCs w:val="21"/>
        </w:rPr>
      </w:pPr>
      <w:r>
        <w:rPr>
          <w:rFonts w:hint="eastAsia" w:eastAsia="宋体"/>
          <w:i/>
          <w:iCs/>
          <w:color w:val="000000"/>
          <w:sz w:val="21"/>
          <w:szCs w:val="21"/>
        </w:rPr>
        <w:t xml:space="preserve"> </w:t>
      </w:r>
    </w:p>
    <w:p w14:paraId="634EEF4C">
      <w:pPr>
        <w:widowControl/>
        <w:spacing w:line="390" w:lineRule="atLeast"/>
        <w:ind w:firstLine="316" w:firstLineChars="100"/>
        <w:rPr>
          <w:rFonts w:ascii="仿宋_GB2312" w:hAnsi="Calibri"/>
          <w:color w:val="FF0000"/>
        </w:rPr>
      </w:pPr>
      <w:r>
        <w:rPr>
          <w:rFonts w:hint="eastAsia" w:ascii="仿宋_GB2312" w:hAnsi="Calibri"/>
          <w:color w:val="FF0000"/>
        </w:rPr>
        <w:t xml:space="preserve"> </w:t>
      </w:r>
    </w:p>
    <w:p w14:paraId="183D1B73">
      <w:pPr>
        <w:widowControl/>
        <w:spacing w:line="390" w:lineRule="atLeast"/>
        <w:ind w:firstLine="316" w:firstLineChars="100"/>
        <w:rPr>
          <w:rFonts w:ascii="仿宋_GB2312" w:hAnsi="Calibri"/>
          <w:color w:val="FF0000"/>
        </w:rPr>
      </w:pPr>
      <w:r>
        <w:rPr>
          <w:rFonts w:hint="eastAsia" w:ascii="仿宋_GB2312" w:hAnsi="Calibri"/>
          <w:color w:val="FF0000"/>
        </w:rPr>
        <w:t xml:space="preserve"> </w:t>
      </w:r>
    </w:p>
    <w:p w14:paraId="5E53215B">
      <w:pPr>
        <w:widowControl/>
        <w:spacing w:line="390" w:lineRule="atLeast"/>
        <w:ind w:firstLine="316" w:firstLineChars="100"/>
        <w:rPr>
          <w:rFonts w:ascii="仿宋_GB2312" w:hAnsi="Calibri"/>
          <w:color w:val="FF0000"/>
        </w:rPr>
      </w:pPr>
      <w:r>
        <w:rPr>
          <w:rFonts w:hint="eastAsia" w:ascii="仿宋_GB2312" w:hAnsi="Calibri"/>
          <w:color w:val="FF0000"/>
        </w:rPr>
        <w:t xml:space="preserve"> </w:t>
      </w:r>
    </w:p>
    <w:p w14:paraId="0DB6CB90">
      <w:pPr>
        <w:widowControl/>
        <w:spacing w:line="390" w:lineRule="atLeast"/>
        <w:ind w:firstLine="316" w:firstLineChars="100"/>
        <w:rPr>
          <w:rFonts w:ascii="仿宋_GB2312" w:hAnsi="Calibri"/>
          <w:color w:val="FF0000"/>
        </w:rPr>
      </w:pPr>
      <w:r>
        <w:rPr>
          <w:rFonts w:hint="eastAsia" w:ascii="仿宋_GB2312" w:hAnsi="Calibri"/>
          <w:color w:val="FF0000"/>
        </w:rPr>
        <w:t>（包括企业规模、经营范围、主营业务、资产总额、用户数量、技术实力、经营情况、行业优势以及近两年参与以旧换新</w:t>
      </w:r>
      <w:r>
        <w:rPr>
          <w:rFonts w:hint="eastAsia" w:ascii="仿宋_GB2312" w:hAnsi="Calibri"/>
          <w:color w:val="FF0000"/>
          <w:lang w:eastAsia="zh-CN"/>
        </w:rPr>
        <w:t>活动</w:t>
      </w:r>
      <w:r>
        <w:rPr>
          <w:rFonts w:hint="eastAsia" w:ascii="仿宋_GB2312" w:hAnsi="Calibri"/>
          <w:color w:val="FF0000"/>
        </w:rPr>
        <w:t>等</w:t>
      </w:r>
      <w:r>
        <w:rPr>
          <w:rFonts w:hint="eastAsia" w:ascii="仿宋_GB2312" w:hAnsi="Calibri"/>
          <w:color w:val="FF0000"/>
          <w:lang w:eastAsia="zh-CN"/>
        </w:rPr>
        <w:t>情况</w:t>
      </w:r>
      <w:r>
        <w:rPr>
          <w:rFonts w:hint="eastAsia" w:ascii="仿宋_GB2312" w:hAnsi="Calibri"/>
          <w:color w:val="FF0000"/>
        </w:rPr>
        <w:t>。）</w:t>
      </w:r>
    </w:p>
    <w:p w14:paraId="4D8247C0">
      <w:pPr>
        <w:widowControl/>
        <w:spacing w:line="390" w:lineRule="atLeast"/>
        <w:rPr>
          <w:rFonts w:ascii="仿宋_GB2312" w:hAnsi="Calibri"/>
          <w:color w:val="FF0000"/>
        </w:rPr>
      </w:pPr>
      <w:r>
        <w:rPr>
          <w:rFonts w:hint="eastAsia" w:ascii="仿宋_GB2312" w:hAnsi="Calibri"/>
          <w:color w:val="FF0000"/>
        </w:rPr>
        <w:t xml:space="preserve"> </w:t>
      </w:r>
    </w:p>
    <w:p w14:paraId="37F05885"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063EDD8D"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79C892A8"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546B8E18"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活动实施方案（模板）</w:t>
      </w:r>
    </w:p>
    <w:p w14:paraId="1FB97619">
      <w:pPr>
        <w:widowControl/>
        <w:spacing w:line="390" w:lineRule="atLeast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 xml:space="preserve"> </w:t>
      </w:r>
    </w:p>
    <w:p w14:paraId="12D8CBB3">
      <w:pPr>
        <w:widowControl/>
        <w:numPr>
          <w:ilvl w:val="0"/>
          <w:numId w:val="2"/>
        </w:numPr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本次活动实施概要。</w:t>
      </w:r>
    </w:p>
    <w:p w14:paraId="097CF106">
      <w:pPr>
        <w:widowControl/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 w14:paraId="41C3D94C">
      <w:pPr>
        <w:widowControl/>
        <w:numPr>
          <w:ilvl w:val="0"/>
          <w:numId w:val="2"/>
        </w:numPr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平台操作操作流程。</w:t>
      </w:r>
    </w:p>
    <w:p w14:paraId="46C0B986">
      <w:pPr>
        <w:widowControl/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 w14:paraId="6A857901">
      <w:pPr>
        <w:widowControl/>
        <w:numPr>
          <w:ilvl w:val="0"/>
          <w:numId w:val="2"/>
        </w:numPr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配套优惠措施及服务。</w:t>
      </w:r>
    </w:p>
    <w:p w14:paraId="078967E3">
      <w:pPr>
        <w:widowControl/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 xml:space="preserve"> </w:t>
      </w:r>
    </w:p>
    <w:p w14:paraId="1269AB6E">
      <w:pPr>
        <w:widowControl/>
        <w:numPr>
          <w:ilvl w:val="0"/>
          <w:numId w:val="2"/>
        </w:numPr>
        <w:spacing w:line="390" w:lineRule="atLeas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活动保障人员和机制。</w:t>
      </w:r>
    </w:p>
    <w:p w14:paraId="2F66D920"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6D56E986"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2064853C"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45D45F69">
      <w:pPr>
        <w:widowControl/>
        <w:spacing w:line="390" w:lineRule="atLeast"/>
        <w:ind w:firstLine="632" w:firstLineChars="200"/>
        <w:rPr>
          <w:rFonts w:ascii="仿宋_GB2312" w:hAnsi="Calibri"/>
          <w:color w:val="FF0000"/>
        </w:rPr>
      </w:pPr>
      <w:r>
        <w:rPr>
          <w:rFonts w:hint="eastAsia" w:ascii="仿宋_GB2312" w:hAnsi="Calibri"/>
          <w:color w:val="FF0000"/>
        </w:rPr>
        <w:t>（包括活动实施计划</w:t>
      </w:r>
      <w:r>
        <w:rPr>
          <w:rFonts w:hint="eastAsia" w:ascii="仿宋_GB2312" w:hAnsi="仿宋_GB2312" w:cs="仿宋_GB2312"/>
          <w:color w:val="FF0000"/>
        </w:rPr>
        <w:t>、产品范围、换新操作流程、质量保障、风险防控机制、配套优惠措施、平台规则、服务团队等内容。</w:t>
      </w:r>
      <w:r>
        <w:rPr>
          <w:rFonts w:hint="eastAsia" w:ascii="仿宋_GB2312" w:hAnsi="Calibri"/>
          <w:color w:val="FF0000"/>
        </w:rPr>
        <w:t>）</w:t>
      </w:r>
    </w:p>
    <w:p w14:paraId="1EE989B5">
      <w:pPr>
        <w:widowControl/>
        <w:spacing w:line="390" w:lineRule="atLeast"/>
        <w:rPr>
          <w:rFonts w:ascii="仿宋_GB2312" w:hAnsi="Calibri"/>
        </w:rPr>
      </w:pPr>
      <w:r>
        <w:rPr>
          <w:rFonts w:hint="eastAsia" w:ascii="仿宋_GB2312" w:hAnsi="Calibri"/>
        </w:rPr>
        <w:t xml:space="preserve"> </w:t>
      </w:r>
    </w:p>
    <w:p w14:paraId="470B4720"/>
    <w:p w14:paraId="3A2A5BC8"/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6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B1A55">
    <w:pPr>
      <w:pStyle w:val="2"/>
      <w:framePr w:wrap="around" w:vAnchor="text" w:hAnchor="margin" w:xAlign="outside" w:y="1"/>
      <w:rPr>
        <w:rStyle w:val="6"/>
        <w:rFonts w:eastAsia="宋体"/>
        <w:sz w:val="24"/>
        <w:szCs w:val="24"/>
      </w:rPr>
    </w:pPr>
    <w:r>
      <w:rPr>
        <w:rStyle w:val="6"/>
        <w:rFonts w:asciiTheme="minorEastAsia" w:hAnsiTheme="minorEastAsia" w:eastAsiaTheme="minorEastAsia"/>
        <w:sz w:val="24"/>
        <w:szCs w:val="24"/>
      </w:rPr>
      <w:t>—</w:t>
    </w:r>
    <w:r>
      <w:rPr>
        <w:rStyle w:val="6"/>
        <w:rFonts w:eastAsia="宋体"/>
        <w:sz w:val="24"/>
        <w:szCs w:val="24"/>
      </w:rPr>
      <w:t xml:space="preserve"> </w:t>
    </w:r>
    <w:r>
      <w:rPr>
        <w:rStyle w:val="6"/>
        <w:rFonts w:eastAsia="宋体"/>
        <w:sz w:val="24"/>
        <w:szCs w:val="24"/>
      </w:rPr>
      <w:fldChar w:fldCharType="begin"/>
    </w:r>
    <w:r>
      <w:rPr>
        <w:rStyle w:val="6"/>
        <w:rFonts w:eastAsia="宋体"/>
        <w:sz w:val="24"/>
        <w:szCs w:val="24"/>
      </w:rPr>
      <w:instrText xml:space="preserve">PAGE  </w:instrText>
    </w:r>
    <w:r>
      <w:rPr>
        <w:rStyle w:val="6"/>
        <w:rFonts w:eastAsia="宋体"/>
        <w:sz w:val="24"/>
        <w:szCs w:val="24"/>
      </w:rPr>
      <w:fldChar w:fldCharType="separate"/>
    </w:r>
    <w:r>
      <w:rPr>
        <w:rStyle w:val="6"/>
        <w:rFonts w:eastAsia="宋体"/>
        <w:sz w:val="24"/>
        <w:szCs w:val="24"/>
      </w:rPr>
      <w:t>1</w:t>
    </w:r>
    <w:r>
      <w:rPr>
        <w:rStyle w:val="6"/>
        <w:rFonts w:eastAsia="宋体"/>
        <w:sz w:val="24"/>
        <w:szCs w:val="24"/>
      </w:rPr>
      <w:fldChar w:fldCharType="end"/>
    </w:r>
    <w:r>
      <w:rPr>
        <w:rStyle w:val="6"/>
        <w:rFonts w:hint="eastAsia" w:eastAsia="宋体"/>
        <w:sz w:val="24"/>
        <w:szCs w:val="24"/>
      </w:rPr>
      <w:t xml:space="preserve"> </w:t>
    </w:r>
    <w:r>
      <w:rPr>
        <w:rStyle w:val="6"/>
        <w:rFonts w:asciiTheme="minorEastAsia" w:hAnsiTheme="minorEastAsia" w:eastAsiaTheme="minorEastAsia"/>
        <w:sz w:val="24"/>
        <w:szCs w:val="24"/>
      </w:rPr>
      <w:t>—</w:t>
    </w:r>
  </w:p>
  <w:p w14:paraId="4E41FF4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585B7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4F5A4F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5C6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C5E0F"/>
    <w:multiLevelType w:val="multilevel"/>
    <w:tmpl w:val="377C5E0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8E3642"/>
    <w:multiLevelType w:val="multilevel"/>
    <w:tmpl w:val="698E364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ruth or Dare">
    <w15:presenceInfo w15:providerId="WPS Office" w15:userId="19533247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drawingGridHorizontalSpacing w:val="17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00"/>
    <w:rsid w:val="000E6700"/>
    <w:rsid w:val="0069782B"/>
    <w:rsid w:val="00E1515C"/>
    <w:rsid w:val="106045F9"/>
    <w:rsid w:val="6FF351AA"/>
    <w:rsid w:val="709D6C1F"/>
    <w:rsid w:val="769C0BD8"/>
    <w:rsid w:val="7DFB5CA8"/>
    <w:rsid w:val="F2EF039D"/>
    <w:rsid w:val="FF55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678</Words>
  <Characters>700</Characters>
  <Lines>6</Lines>
  <Paragraphs>1</Paragraphs>
  <TotalTime>3</TotalTime>
  <ScaleCrop>false</ScaleCrop>
  <LinksUpToDate>false</LinksUpToDate>
  <CharactersWithSpaces>839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2025-03-19T15:07:00Z</dcterms:created>
  <dc:creator>AutoBVT</dc:creator>
  <cp:lastModifiedBy>Truth or Dare</cp:lastModifiedBy>
  <dcterms:modified xsi:type="dcterms:W3CDTF">2026-05-09T01:41:51Z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206C38B22875F6B707405269338DA226</vt:lpwstr>
  </property>
  <property fmtid="{D5CDD505-2E9C-101B-9397-08002B2CF9AE}" pid="4" name="KSOTemplateDocerSaveRecord">
    <vt:lpwstr>eyJoZGlkIjoiNGMxZDlmNmEzNGI1ZTc2NmJkYTdjZjkyMjhhZjJiMzEiLCJ1c2VySWQiOiI1Njc0NDc4NTQifQ==</vt:lpwstr>
  </property>
</Properties>
</file>