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ins w:id="0" w:author="sl20221008" w:date="2023-02-09T09:25:42Z"/>
          <w:rFonts w:hint="eastAsia" w:ascii="黑体" w:hAnsi="黑体" w:eastAsia="黑体" w:cs="黑体"/>
          <w:bCs/>
          <w:sz w:val="32"/>
          <w:szCs w:val="32"/>
          <w:highlight w:val="none"/>
          <w:lang w:eastAsia="zh-CN"/>
        </w:rPr>
      </w:pPr>
    </w:p>
    <w:p>
      <w:pPr>
        <w:jc w:val="both"/>
        <w:rPr>
          <w:rFonts w:hint="eastAsia" w:ascii="黑体" w:hAnsi="黑体" w:eastAsia="黑体" w:cs="黑体"/>
          <w:bCs/>
          <w:sz w:val="32"/>
          <w:szCs w:val="32"/>
          <w:highlight w:val="none"/>
        </w:rPr>
      </w:pPr>
      <w:bookmarkStart w:id="0" w:name="_GoBack"/>
      <w:bookmarkEnd w:id="0"/>
      <w:r>
        <w:rPr>
          <w:rFonts w:hint="eastAsia" w:ascii="黑体" w:hAnsi="黑体" w:eastAsia="黑体" w:cs="黑体"/>
          <w:bCs/>
          <w:sz w:val="32"/>
          <w:szCs w:val="32"/>
          <w:highlight w:val="none"/>
          <w:lang w:eastAsia="zh-CN"/>
        </w:rPr>
        <w:t>附件</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hint="eastAsia" w:ascii="宋体" w:hAnsi="宋体" w:cs="宋体"/>
          <w:color w:val="auto"/>
          <w:szCs w:val="21"/>
          <w:lang w:val="en-US" w:eastAsia="zh-CN"/>
        </w:rPr>
      </w:pPr>
    </w:p>
    <w:p>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9"/>
        <w:tblW w:w="8668"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wYR0gAAAAQBAAAPAAAAAAAAAAEAIAAAACIAAABkcnMvZG93bnJl&#10;di54bWxQSwECFAAUAAAACACHTuJATHizX8oBAACOAwAADgAAAAAAAAABACAAAAAhAQAAZHJzL2Uy&#10;b0RvYy54bWxQSwUGAAAAAAYABgBZAQAAXQ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mSNy9MAAAAEAQAADwAAAAAAAAABACAAAAAiAAAAZHJzL2Rv&#10;d25yZXYueG1sUEsBAhQAFAAAAAgAh07iQIfa3/zNAQAAjgMAAA4AAAAAAAAAAQAgAAAAIgEAAGRy&#10;cy9lMm9Eb2MueG1sUEsFBgAAAAAGAAYAWQEAAGEF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9"/>
        <w:tblW w:w="9061"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9"/>
        <w:tblW w:w="10125"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9"/>
        <w:tblW w:w="8748" w:type="dxa"/>
        <w:jc w:val="center"/>
        <w:tblInd w:w="0" w:type="dxa"/>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auto"/>
          <w:lang w:val="en-US" w:eastAsia="zh-CN"/>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中应届高等院校毕业生（包含：专科毕业省、本科毕业生、硕士毕业生和博士毕业生）的数量。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9"/>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8"/>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8"/>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8"/>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8"/>
                            </w:rPr>
                          </w:pPr>
                          <w:r>
                            <w:fldChar w:fldCharType="begin"/>
                          </w:r>
                          <w:r>
                            <w:rPr>
                              <w:rStyle w:val="8"/>
                            </w:rPr>
                            <w:instrText xml:space="preserve">PAGE  </w:instrText>
                          </w:r>
                          <w:r>
                            <w:fldChar w:fldCharType="separate"/>
                          </w:r>
                          <w:r>
                            <w:rPr>
                              <w:rStyle w:val="8"/>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5"/>
                      <w:rPr>
                        <w:rStyle w:val="8"/>
                      </w:rPr>
                    </w:pPr>
                    <w:r>
                      <w:fldChar w:fldCharType="begin"/>
                    </w:r>
                    <w:r>
                      <w:rPr>
                        <w:rStyle w:val="8"/>
                      </w:rPr>
                      <w:instrText xml:space="preserve">PAGE  </w:instrText>
                    </w:r>
                    <w:r>
                      <w:fldChar w:fldCharType="separate"/>
                    </w:r>
                    <w:r>
                      <w:rPr>
                        <w:rStyle w:val="8"/>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C46CC2"/>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B44521"/>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12982</Words>
  <Characters>13726</Characters>
  <Lines>0</Lines>
  <Paragraphs>0</Paragraphs>
  <TotalTime>0</TotalTime>
  <ScaleCrop>false</ScaleCrop>
  <LinksUpToDate>false</LinksUpToDate>
  <CharactersWithSpaces>15087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sl20221008</cp:lastModifiedBy>
  <cp:lastPrinted>2023-02-09T01:25:05Z</cp:lastPrinted>
  <dcterms:modified xsi:type="dcterms:W3CDTF">2023-02-09T01:27:16Z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0EAE253A0B404C808F75EC333BA5EC9C</vt:lpwstr>
  </property>
</Properties>
</file>