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3" w:rsidRDefault="00DE19C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13CE3" w:rsidRDefault="00013CE3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3CE3" w:rsidRDefault="00DE19C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考生承诺书</w:t>
      </w:r>
    </w:p>
    <w:p w:rsidR="00013CE3" w:rsidRDefault="00013CE3">
      <w:pPr>
        <w:spacing w:line="600" w:lineRule="exact"/>
      </w:pPr>
    </w:p>
    <w:p w:rsidR="00013CE3" w:rsidRDefault="00DE19C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本人已知悉全国会计专业技术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级资格考试报考条件和资格审核相关要求。在此郑重承诺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传提供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审核的所有材料真实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有效。经报考所在地的会计资格考试管理机构审核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不符合规定报考条件或存在弄虚作假情形的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自愿承担相关责任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接受取消相应资格证书处理。</w:t>
      </w:r>
    </w:p>
    <w:p w:rsidR="00013CE3" w:rsidRDefault="00013CE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3CE3" w:rsidRDefault="00013CE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3CE3" w:rsidRDefault="00DE19C8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考生签名（手写）：</w:t>
      </w:r>
    </w:p>
    <w:p w:rsidR="00013CE3" w:rsidRDefault="00DE19C8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ins w:id="1" w:author="温琳妹" w:date="2022-10-24T17:17:00Z">
        <w:r>
          <w:rPr>
            <w:rFonts w:ascii="仿宋_GB2312" w:eastAsia="仿宋_GB2312" w:hAnsi="仿宋_GB2312" w:cs="仿宋_GB2312" w:hint="eastAsia"/>
            <w:sz w:val="32"/>
            <w:szCs w:val="32"/>
          </w:rPr>
          <w:t xml:space="preserve">              </w:t>
        </w:r>
      </w:ins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</w:p>
    <w:p w:rsidR="00013CE3" w:rsidRDefault="00013CE3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13CE3" w:rsidRDefault="00DE19C8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ins w:id="2" w:author="温琳妹" w:date="2022-10-24T17:17:00Z">
        <w:r>
          <w:rPr>
            <w:rFonts w:ascii="仿宋_GB2312" w:eastAsia="仿宋_GB2312" w:hAnsi="仿宋_GB2312" w:cs="仿宋_GB2312" w:hint="eastAsia"/>
            <w:sz w:val="32"/>
            <w:szCs w:val="32"/>
          </w:rPr>
          <w:t xml:space="preserve">  </w:t>
        </w:r>
      </w:ins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ins w:id="3" w:author="温琳妹" w:date="2022-10-24T17:17:00Z">
        <w:r>
          <w:rPr>
            <w:rFonts w:ascii="仿宋_GB2312" w:eastAsia="仿宋_GB2312" w:hAnsi="仿宋_GB2312" w:cs="仿宋_GB2312" w:hint="eastAsia"/>
            <w:sz w:val="32"/>
            <w:szCs w:val="32"/>
          </w:rPr>
          <w:t xml:space="preserve">  </w:t>
        </w:r>
      </w:ins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13CE3" w:rsidRDefault="00013CE3"/>
    <w:sectPr w:rsidR="00013CE3" w:rsidSect="00013CE3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D885DCB"/>
    <w:rsid w:val="00013CE3"/>
    <w:rsid w:val="00DE19C8"/>
    <w:rsid w:val="01D553BE"/>
    <w:rsid w:val="18761B76"/>
    <w:rsid w:val="477A4FAA"/>
    <w:rsid w:val="4D885DCB"/>
    <w:rsid w:val="6973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61</Characters>
  <Application>Microsoft Office Word</Application>
  <DocSecurity>0</DocSecurity>
  <Lines>1</Lines>
  <Paragraphs>1</Paragraphs>
  <ScaleCrop>false</ScaleCrop>
  <Company>Admin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李欣谣</dc:creator>
  <cp:lastModifiedBy>温琳妹</cp:lastModifiedBy>
  <cp:revision>2</cp:revision>
  <dcterms:created xsi:type="dcterms:W3CDTF">2022-10-24T09:18:00Z</dcterms:created>
  <dcterms:modified xsi:type="dcterms:W3CDTF">2022-10-24T09:18:00Z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